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C5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ins w:id="24" w:author="zouhanxiang" w:date="2025-01-02T15:36:54Z"/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</w:t>
      </w:r>
      <w:r>
        <w:rPr>
          <w:rFonts w:hint="eastAsia"/>
          <w:b/>
          <w:bCs/>
          <w:sz w:val="32"/>
          <w:szCs w:val="32"/>
          <w:lang w:val="en-US" w:eastAsia="zh-CN"/>
        </w:rPr>
        <w:t>申江医学科技</w:t>
      </w:r>
      <w:r>
        <w:rPr>
          <w:rFonts w:hint="eastAsia"/>
          <w:b/>
          <w:bCs/>
          <w:sz w:val="32"/>
          <w:szCs w:val="32"/>
        </w:rPr>
        <w:t>发展基金会行政费用及报销管理制度</w:t>
      </w:r>
    </w:p>
    <w:p w14:paraId="0AE4B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</w:rPr>
      </w:pPr>
    </w:p>
    <w:p w14:paraId="469E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  总则</w:t>
      </w:r>
    </w:p>
    <w:p w14:paraId="3576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为了规范本基金会日常费用的管理，根据财政部财务管理制度规定、国务院《基金会管理条例》、《民间非营利组织会计制度》等有关规定，制定本制度。</w:t>
      </w:r>
    </w:p>
    <w:p w14:paraId="4E75F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本制度根据基金会实际情况，将财务报销分为日常办公费用、工薪福利及相关费用、税费支出等。本制度适用全体员工及志愿者。</w:t>
      </w:r>
    </w:p>
    <w:p w14:paraId="5B81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第二章  费用报销规定及流程</w:t>
      </w:r>
    </w:p>
    <w:p w14:paraId="2FFC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费用主要包括差旅费、交通费、办公费、低值易耗品、业务招待费、培训费等。在一个预算期间内，各项费用的累计支出原则上不得超出预算。</w:t>
      </w:r>
    </w:p>
    <w:p w14:paraId="50004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第四条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费用报销的一般规定：</w:t>
      </w:r>
    </w:p>
    <w:p w14:paraId="1D889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（一）报销人必须取得相应的合法票据。</w:t>
      </w:r>
    </w:p>
    <w:p w14:paraId="7C8A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（二）填写报销单应注意:根据费用性质填写对应单据；严格按单据要求项目认真写，注明附件张数；金额大小写须完全一致(不得涂改)；简述费用内容或事由。</w:t>
      </w:r>
    </w:p>
    <w:p w14:paraId="5667E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第五条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费用报销的一般流程:报销人整理报销单据并填写对应费用报销单→</w:t>
      </w:r>
      <w:del w:id="25" w:author="zouhanxiang" w:date="2025-01-02T15:04:43Z">
        <w:r>
          <w:rPr>
            <w:rFonts w:hint="default"/>
            <w:sz w:val="28"/>
            <w:szCs w:val="28"/>
            <w:lang w:val="en-US"/>
          </w:rPr>
          <w:delText>部门主管审核签字→财务部门</w:delText>
        </w:r>
      </w:del>
      <w:ins w:id="26" w:author="zouhanxiang" w:date="2025-01-02T15:04:44Z">
        <w:r>
          <w:rPr>
            <w:rFonts w:hint="eastAsia"/>
            <w:sz w:val="28"/>
            <w:szCs w:val="28"/>
            <w:lang w:val="en-US" w:eastAsia="zh-CN"/>
          </w:rPr>
          <w:t>财务</w:t>
        </w:r>
      </w:ins>
      <w:ins w:id="27" w:author="zouhanxiang" w:date="2025-01-02T15:04:45Z">
        <w:r>
          <w:rPr>
            <w:rFonts w:hint="eastAsia"/>
            <w:sz w:val="28"/>
            <w:szCs w:val="28"/>
            <w:lang w:val="en-US" w:eastAsia="zh-CN"/>
          </w:rPr>
          <w:t>负责人</w:t>
        </w:r>
      </w:ins>
      <w:ins w:id="28" w:author="zouhanxiang" w:date="2025-01-02T15:04:46Z">
        <w:r>
          <w:rPr>
            <w:rFonts w:hint="eastAsia"/>
            <w:sz w:val="28"/>
            <w:szCs w:val="28"/>
            <w:lang w:val="en-US" w:eastAsia="zh-CN"/>
          </w:rPr>
          <w:t>审核</w:t>
        </w:r>
      </w:ins>
      <w:del w:id="29" w:author="zouhanxiang" w:date="2025-01-02T15:04:48Z">
        <w:r>
          <w:rPr>
            <w:rFonts w:hint="eastAsia"/>
            <w:sz w:val="28"/>
            <w:szCs w:val="28"/>
          </w:rPr>
          <w:delText>复核</w:delText>
        </w:r>
      </w:del>
      <w:r>
        <w:rPr>
          <w:rFonts w:hint="eastAsia"/>
          <w:sz w:val="28"/>
          <w:szCs w:val="28"/>
        </w:rPr>
        <w:t>→</w:t>
      </w:r>
      <w:del w:id="30" w:author="zouhanxiang" w:date="2025-01-02T15:04:52Z">
        <w:r>
          <w:rPr>
            <w:rFonts w:hint="default"/>
            <w:sz w:val="28"/>
            <w:szCs w:val="28"/>
            <w:lang w:val="en-US"/>
          </w:rPr>
          <w:delText>审批人</w:delText>
        </w:r>
      </w:del>
      <w:ins w:id="31" w:author="zouhanxiang" w:date="2025-01-02T15:04:53Z">
        <w:r>
          <w:rPr>
            <w:rFonts w:hint="eastAsia"/>
            <w:sz w:val="28"/>
            <w:szCs w:val="28"/>
            <w:lang w:val="en-US" w:eastAsia="zh-CN"/>
          </w:rPr>
          <w:t>秘书长</w:t>
        </w:r>
      </w:ins>
      <w:ins w:id="32" w:author="zouhanxiang" w:date="2025-01-02T15:04:54Z">
        <w:r>
          <w:rPr>
            <w:rFonts w:hint="eastAsia"/>
            <w:sz w:val="28"/>
            <w:szCs w:val="28"/>
            <w:lang w:val="en-US" w:eastAsia="zh-CN"/>
          </w:rPr>
          <w:t>审核</w:t>
        </w:r>
      </w:ins>
      <w:r>
        <w:rPr>
          <w:rFonts w:hint="eastAsia"/>
          <w:sz w:val="28"/>
          <w:szCs w:val="28"/>
        </w:rPr>
        <w:t>→出纳</w:t>
      </w:r>
      <w:ins w:id="33" w:author="zouhanxiang" w:date="2025-01-02T15:05:04Z">
        <w:r>
          <w:rPr>
            <w:rFonts w:hint="eastAsia"/>
            <w:sz w:val="28"/>
            <w:szCs w:val="28"/>
            <w:lang w:val="en-US" w:eastAsia="zh-CN"/>
          </w:rPr>
          <w:t>复核</w:t>
        </w:r>
      </w:ins>
      <w:ins w:id="34" w:author="zouhanxiang" w:date="2025-01-02T15:05:05Z">
        <w:r>
          <w:rPr>
            <w:rFonts w:hint="eastAsia"/>
            <w:sz w:val="28"/>
            <w:szCs w:val="28"/>
            <w:lang w:val="en-US" w:eastAsia="zh-CN"/>
          </w:rPr>
          <w:t>并</w:t>
        </w:r>
      </w:ins>
      <w:del w:id="35" w:author="zouhanxiang" w:date="2025-01-02T15:05:00Z">
        <w:r>
          <w:rPr>
            <w:rFonts w:hint="eastAsia"/>
            <w:sz w:val="28"/>
            <w:szCs w:val="28"/>
          </w:rPr>
          <w:delText>处</w:delText>
        </w:r>
      </w:del>
      <w:r>
        <w:rPr>
          <w:rFonts w:hint="eastAsia"/>
          <w:sz w:val="28"/>
          <w:szCs w:val="28"/>
        </w:rPr>
        <w:t>报销。</w:t>
      </w:r>
    </w:p>
    <w:p w14:paraId="29104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36" w:author="zouhanxiang" w:date="2025-01-02T15:06:44Z"/>
          <w:rFonts w:hint="eastAsia"/>
          <w:sz w:val="28"/>
          <w:szCs w:val="28"/>
        </w:rPr>
      </w:pPr>
      <w:del w:id="37" w:author="zouhanxiang" w:date="2025-01-02T15:06:44Z">
        <w:r>
          <w:rPr>
            <w:rFonts w:hint="eastAsia"/>
            <w:sz w:val="28"/>
            <w:szCs w:val="28"/>
          </w:rPr>
          <w:delText>第六条</w:delText>
        </w:r>
      </w:del>
      <w:del w:id="38" w:author="zouhanxiang" w:date="2025-01-02T15:06:44Z">
        <w:r>
          <w:rPr>
            <w:rFonts w:hint="eastAsia"/>
            <w:sz w:val="28"/>
            <w:szCs w:val="28"/>
            <w:lang w:val="en-US" w:eastAsia="zh-CN"/>
          </w:rPr>
          <w:delText xml:space="preserve"> </w:delText>
        </w:r>
      </w:del>
      <w:del w:id="39" w:author="zouhanxiang" w:date="2025-01-02T15:06:44Z">
        <w:r>
          <w:rPr>
            <w:rFonts w:hint="eastAsia"/>
            <w:sz w:val="28"/>
            <w:szCs w:val="28"/>
          </w:rPr>
          <w:delText>预算内审批权限：</w:delText>
        </w:r>
      </w:del>
    </w:p>
    <w:p w14:paraId="02DD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40" w:author="zouhanxiang" w:date="2025-01-02T15:06:44Z"/>
          <w:rFonts w:hint="eastAsia"/>
          <w:sz w:val="28"/>
          <w:szCs w:val="28"/>
        </w:rPr>
      </w:pPr>
      <w:del w:id="41" w:author="zouhanxiang" w:date="2025-01-02T15:06:44Z">
        <w:r>
          <w:rPr>
            <w:rFonts w:hint="eastAsia"/>
            <w:sz w:val="28"/>
            <w:szCs w:val="28"/>
          </w:rPr>
          <w:delText>(一) 报销金额在3000元以下（不包含3000元）的，由经办人签字，或部门负责人签字，财务审核原始凭证或相关预算无误后，由秘书长审批通过；</w:delText>
        </w:r>
      </w:del>
    </w:p>
    <w:p w14:paraId="14F08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42" w:author="zouhanxiang" w:date="2025-01-02T15:06:44Z"/>
          <w:rFonts w:hint="eastAsia"/>
          <w:sz w:val="28"/>
          <w:szCs w:val="28"/>
        </w:rPr>
      </w:pPr>
      <w:del w:id="43" w:author="zouhanxiang" w:date="2025-01-02T15:06:44Z">
        <w:r>
          <w:rPr>
            <w:rFonts w:hint="eastAsia"/>
            <w:sz w:val="28"/>
            <w:szCs w:val="28"/>
          </w:rPr>
          <w:delText>(二) 报销金额在3000元以上、5万元以下（不包含5万元）的，由经办人签字，部门负责人签字，财务审核原始凭证或相关预算无误后，由秘书长审核签字，报理事长审批通过；</w:delText>
        </w:r>
      </w:del>
    </w:p>
    <w:p w14:paraId="4DF7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44" w:author="zouhanxiang" w:date="2025-01-02T15:06:44Z"/>
          <w:rFonts w:hint="eastAsia"/>
          <w:sz w:val="28"/>
          <w:szCs w:val="28"/>
        </w:rPr>
      </w:pPr>
      <w:del w:id="45" w:author="zouhanxiang" w:date="2025-01-02T15:06:44Z">
        <w:r>
          <w:rPr>
            <w:rFonts w:hint="eastAsia"/>
            <w:sz w:val="28"/>
            <w:szCs w:val="28"/>
          </w:rPr>
          <w:delText>(三) 报销金额在5万元以上的，由经办人签字，部门负责人签字，财务审核原始凭证或相关预算无误后，由秘书长审核签字，报理事会审批通过。</w:delText>
        </w:r>
      </w:del>
    </w:p>
    <w:p w14:paraId="3823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46" w:author="zouhanxiang" w:date="2025-01-02T15:06:44Z"/>
          <w:rFonts w:hint="eastAsia"/>
          <w:sz w:val="28"/>
          <w:szCs w:val="28"/>
        </w:rPr>
      </w:pPr>
      <w:del w:id="47" w:author="zouhanxiang" w:date="2025-01-02T15:06:44Z">
        <w:r>
          <w:rPr>
            <w:rFonts w:hint="eastAsia"/>
            <w:sz w:val="28"/>
            <w:szCs w:val="28"/>
          </w:rPr>
          <w:delText>第七条</w:delText>
        </w:r>
      </w:del>
      <w:del w:id="48" w:author="zouhanxiang" w:date="2025-01-02T15:06:44Z">
        <w:r>
          <w:rPr>
            <w:rFonts w:hint="eastAsia"/>
            <w:sz w:val="28"/>
            <w:szCs w:val="28"/>
            <w:lang w:val="en-US" w:eastAsia="zh-CN"/>
          </w:rPr>
          <w:delText xml:space="preserve"> </w:delText>
        </w:r>
      </w:del>
      <w:del w:id="49" w:author="zouhanxiang" w:date="2025-01-02T15:06:44Z">
        <w:r>
          <w:rPr>
            <w:rFonts w:hint="eastAsia"/>
            <w:sz w:val="28"/>
            <w:szCs w:val="28"/>
          </w:rPr>
          <w:delText>未列入年度预算的支出，确系工作需要的，应按预算管理办法予以申报。即由相关部门提出新增预算的原因和预算计划，经秘书长审核后，提交理事会审批通过。</w:delText>
        </w:r>
      </w:del>
    </w:p>
    <w:p w14:paraId="6FA3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del w:id="50" w:author="zouhanxiang" w:date="2025-01-02T15:06:49Z">
        <w:r>
          <w:rPr>
            <w:rFonts w:hint="default"/>
            <w:b/>
            <w:bCs/>
            <w:sz w:val="28"/>
            <w:szCs w:val="28"/>
            <w:lang w:val="en-US"/>
          </w:rPr>
          <w:delText>八</w:delText>
        </w:r>
      </w:del>
      <w:ins w:id="51" w:author="zouhanxiang" w:date="2025-01-02T15:06:50Z">
        <w:r>
          <w:rPr>
            <w:rFonts w:hint="eastAsia"/>
            <w:b/>
            <w:bCs/>
            <w:sz w:val="28"/>
            <w:szCs w:val="28"/>
            <w:lang w:val="en-US" w:eastAsia="zh-CN"/>
          </w:rPr>
          <w:t>六</w:t>
        </w:r>
      </w:ins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差旅费报销规定及流程</w:t>
      </w:r>
    </w:p>
    <w:p w14:paraId="2427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（一）市外差旅费</w:t>
      </w:r>
    </w:p>
    <w:p w14:paraId="65A4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1）差旅费指员工因公出差期间产生的交通费、住宿费等相关费用。</w:t>
      </w:r>
    </w:p>
    <w:p w14:paraId="5792A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2）出差地区分类：</w:t>
      </w:r>
    </w:p>
    <w:tbl>
      <w:tblPr>
        <w:tblStyle w:val="5"/>
        <w:tblW w:w="8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146"/>
        <w:gridCol w:w="1405"/>
        <w:gridCol w:w="2973"/>
        <w:gridCol w:w="1915"/>
      </w:tblGrid>
      <w:tr w14:paraId="10AC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5BE6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分类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334D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境外/</w:t>
            </w:r>
          </w:p>
          <w:p w14:paraId="0D2DE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特殊地区</w:t>
            </w:r>
          </w:p>
        </w:tc>
        <w:tc>
          <w:tcPr>
            <w:tcW w:w="6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40CF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大陆地区</w:t>
            </w:r>
          </w:p>
        </w:tc>
      </w:tr>
      <w:tr w14:paraId="3BFD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6596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336C6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18ED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一类地区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0237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二类地区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6FD0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三类地区</w:t>
            </w:r>
          </w:p>
        </w:tc>
      </w:tr>
      <w:tr w14:paraId="39C0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0FB9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01CC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其他国家/地区、港澳台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1916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北京、上海、广州、深圳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F2B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一类地区以外的直辖市和省会城市；经济较发达及物价指数较高城市：三亚、青岛、大连、宁波、无锡、苏州、厦门、珠海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670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除上述一类、二类地区以外的市、县、区</w:t>
            </w:r>
          </w:p>
        </w:tc>
      </w:tr>
    </w:tbl>
    <w:p w14:paraId="11EB6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3）交通工具标准</w:t>
      </w:r>
    </w:p>
    <w:tbl>
      <w:tblPr>
        <w:tblStyle w:val="5"/>
        <w:tblW w:w="8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2960"/>
        <w:gridCol w:w="3578"/>
      </w:tblGrid>
      <w:tr w14:paraId="287E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0F2A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6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15AC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交通工具标准</w:t>
            </w:r>
          </w:p>
        </w:tc>
      </w:tr>
      <w:tr w14:paraId="6A01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49C83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7C8C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火车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5D66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飞机</w:t>
            </w:r>
          </w:p>
        </w:tc>
      </w:tr>
      <w:tr w14:paraId="7093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4EE6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基金会全体人员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4257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高铁/动车二等座/硬卧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746C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经济舱</w:t>
            </w:r>
          </w:p>
        </w:tc>
      </w:tr>
    </w:tbl>
    <w:p w14:paraId="20AF2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4）出差地住宿/伙食/交通标准（元/人/天）</w:t>
      </w:r>
    </w:p>
    <w:tbl>
      <w:tblPr>
        <w:tblStyle w:val="5"/>
        <w:tblW w:w="8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2219"/>
        <w:gridCol w:w="2219"/>
        <w:gridCol w:w="2221"/>
      </w:tblGrid>
      <w:tr w14:paraId="2F74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23C1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出差城市类别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7593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</w:t>
            </w:r>
          </w:p>
        </w:tc>
        <w:tc>
          <w:tcPr>
            <w:tcW w:w="2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7954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伙食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tcMar>
              <w:left w:w="70" w:type="dxa"/>
              <w:right w:w="70" w:type="dxa"/>
            </w:tcMar>
            <w:vAlign w:val="center"/>
          </w:tcPr>
          <w:p w14:paraId="3900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</w:t>
            </w:r>
          </w:p>
        </w:tc>
      </w:tr>
      <w:tr w14:paraId="10DD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4E6D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一类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2C76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≤500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48AA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≤150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1432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≤110</w:t>
            </w:r>
          </w:p>
        </w:tc>
      </w:tr>
      <w:tr w14:paraId="3BCF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575C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二类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464B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≤400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7BF0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≤150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6E81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≤100</w:t>
            </w:r>
          </w:p>
        </w:tc>
      </w:tr>
      <w:tr w14:paraId="1C72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7BC2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三类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46AE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≤300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7E91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≤130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14:paraId="599F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≤80</w:t>
            </w:r>
          </w:p>
        </w:tc>
      </w:tr>
    </w:tbl>
    <w:p w14:paraId="49E8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（二）市内交通费餐饮费报销规定</w:t>
      </w:r>
    </w:p>
    <w:p w14:paraId="195F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1）市内交通报销标准</w:t>
      </w:r>
    </w:p>
    <w:p w14:paraId="755AE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基金会人员在市内因公外出，报销申请只允许报销与出差任务直接有关的市内交通费（交通费电子发票需附行程单），市内交通费每人不得超过200元/天。</w:t>
      </w:r>
    </w:p>
    <w:p w14:paraId="4BB3B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2）餐饮费报销标准</w:t>
      </w:r>
    </w:p>
    <w:p w14:paraId="0206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基金会人员应合理安排餐饮消费额度，因市内出差发生的餐费，餐费标准每人不得超过150元/天。</w:t>
      </w:r>
    </w:p>
    <w:p w14:paraId="4C5F1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（三）报销标准的补充说明</w:t>
      </w:r>
    </w:p>
    <w:p w14:paraId="55F20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1）所有费用报销均实行实报实销制，超出标准的不予报销，未达到标准的，不予补偿，出差时由对方接待单位提供餐饮、住宿及交通工具等不予报销相关费用。</w:t>
      </w:r>
    </w:p>
    <w:p w14:paraId="73D0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2）实际出差天数的计算以所乘交通工具出发时间到返沪时间为准，12：00以后出发(或12：00以前到达)以半天计，12：00以前出发(或12：00以后到达)以一天计。</w:t>
      </w:r>
    </w:p>
    <w:p w14:paraId="16A56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3）出差人员应在回基金会十个工作日内办理报销事宜，审批人需在收到审批单据五个工作日内完成审批。</w:t>
      </w:r>
    </w:p>
    <w:p w14:paraId="2728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del w:id="52" w:author="zouhanxiang" w:date="2025-01-02T15:37:20Z">
        <w:r>
          <w:rPr>
            <w:rFonts w:hint="default"/>
            <w:b/>
            <w:bCs/>
            <w:sz w:val="28"/>
            <w:szCs w:val="28"/>
          </w:rPr>
          <w:delText>九</w:delText>
        </w:r>
      </w:del>
      <w:ins w:id="53" w:author="zouhanxiang" w:date="2025-01-02T15:37:20Z">
        <w:r>
          <w:rPr>
            <w:rFonts w:hint="eastAsia"/>
            <w:b/>
            <w:bCs/>
            <w:sz w:val="28"/>
            <w:szCs w:val="28"/>
            <w:lang w:eastAsia="zh-CN"/>
          </w:rPr>
          <w:t>七</w:t>
        </w:r>
      </w:ins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办公行政采购费用及报销规定、流程：</w:t>
      </w:r>
    </w:p>
    <w:p w14:paraId="0B4BA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（一）为了合理控制费用支出,此类费用由行政部统一管理，集中购置,并指定专人负责。</w:t>
      </w:r>
    </w:p>
    <w:p w14:paraId="230D6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（二）办公费、低值易耗品等行政采购费用</w:t>
      </w:r>
    </w:p>
    <w:p w14:paraId="06AA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1）由行政部根据各部门需求及库存情况提出采购申请，并填写《采购申请表》。</w:t>
      </w:r>
    </w:p>
    <w:p w14:paraId="424C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2）采购报批程序：</w:t>
      </w:r>
      <w:del w:id="54" w:author="zouhanxiang" w:date="2025-01-02T15:32:54Z">
        <w:r>
          <w:rPr>
            <w:rFonts w:hint="eastAsia"/>
            <w:sz w:val="28"/>
            <w:szCs w:val="28"/>
          </w:rPr>
          <w:delText>行政采购金额在1万元以下（不包含1万元）的，</w:delText>
        </w:r>
      </w:del>
      <w:r>
        <w:rPr>
          <w:rFonts w:hint="eastAsia"/>
          <w:sz w:val="28"/>
          <w:szCs w:val="28"/>
        </w:rPr>
        <w:t>由经办人提出申请，部门负责人审核后，报秘书长审批；行政采购金额在1万元及以上的由经办人签字，部门负责人及秘书长审核后，报理事长审批。</w:t>
      </w:r>
    </w:p>
    <w:p w14:paraId="52ADF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3）集中购置，由专人负责采购并进行登记。</w:t>
      </w:r>
    </w:p>
    <w:p w14:paraId="1FA1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del w:id="55" w:author="zouhanxiang" w:date="2025-01-02T15:37:25Z">
        <w:r>
          <w:rPr>
            <w:rFonts w:hint="default"/>
            <w:b/>
            <w:bCs/>
            <w:sz w:val="28"/>
            <w:szCs w:val="28"/>
            <w:lang w:val="en-US"/>
          </w:rPr>
          <w:delText>十</w:delText>
        </w:r>
      </w:del>
      <w:ins w:id="56" w:author="zouhanxiang" w:date="2025-01-02T15:37:25Z">
        <w:r>
          <w:rPr>
            <w:rFonts w:hint="eastAsia"/>
            <w:b/>
            <w:bCs/>
            <w:sz w:val="28"/>
            <w:szCs w:val="28"/>
            <w:lang w:val="en-US" w:eastAsia="zh-CN"/>
          </w:rPr>
          <w:t>八</w:t>
        </w:r>
      </w:ins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招待费、培训费、其他报销规定及流程费用标准：</w:t>
      </w:r>
    </w:p>
    <w:p w14:paraId="762EE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（一）招待费：招待费用餐标准150元/人，基金会陪餐人数不得超过3人，为了规范招待费的支出，标准内招待费应事前征得秘书长的同意，超过用餐标准的需征得理事长批准方可执行。</w:t>
      </w:r>
    </w:p>
    <w:p w14:paraId="01BE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（二）培训费：为了便于基金会根据需要统筹安排，此费用由行政</w:t>
      </w:r>
      <w:r>
        <w:rPr>
          <w:rFonts w:hint="eastAsia"/>
          <w:sz w:val="28"/>
          <w:szCs w:val="28"/>
          <w:lang w:val="en-US" w:eastAsia="zh-CN"/>
        </w:rPr>
        <w:t>部</w:t>
      </w:r>
      <w:r>
        <w:rPr>
          <w:rFonts w:hint="eastAsia"/>
          <w:sz w:val="28"/>
          <w:szCs w:val="28"/>
        </w:rPr>
        <w:t>统一管理，各部门培训需求应及时报送行政</w:t>
      </w:r>
      <w:r>
        <w:rPr>
          <w:rFonts w:hint="eastAsia"/>
          <w:sz w:val="28"/>
          <w:szCs w:val="28"/>
          <w:lang w:val="en-US" w:eastAsia="zh-CN"/>
        </w:rPr>
        <w:t>部</w:t>
      </w:r>
      <w:r>
        <w:rPr>
          <w:rFonts w:hint="eastAsia"/>
          <w:sz w:val="28"/>
          <w:szCs w:val="28"/>
        </w:rPr>
        <w:t>。行政</w:t>
      </w:r>
      <w:r>
        <w:rPr>
          <w:rFonts w:hint="eastAsia"/>
          <w:sz w:val="28"/>
          <w:szCs w:val="28"/>
          <w:lang w:val="en-US" w:eastAsia="zh-CN"/>
        </w:rPr>
        <w:t>部</w:t>
      </w:r>
      <w:r>
        <w:rPr>
          <w:rFonts w:hint="eastAsia"/>
          <w:sz w:val="28"/>
          <w:szCs w:val="28"/>
        </w:rPr>
        <w:t>根据实际需要编制培训计划报秘书长、理事长审批。</w:t>
      </w:r>
    </w:p>
    <w:p w14:paraId="5812C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（三）其他费用：根据实际需要据实支付，按费用报销的一般流程办理。</w:t>
      </w:r>
    </w:p>
    <w:p w14:paraId="3479A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第三章  工薪福利及相关费用支出规定及流程</w:t>
      </w:r>
    </w:p>
    <w:p w14:paraId="0C381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del w:id="57" w:author="zouhanxiang" w:date="2025-01-02T15:37:47Z">
        <w:r>
          <w:rPr>
            <w:rFonts w:hint="default"/>
            <w:b/>
            <w:bCs/>
            <w:sz w:val="28"/>
            <w:szCs w:val="28"/>
            <w:lang w:val="en-US"/>
          </w:rPr>
          <w:delText>十一</w:delText>
        </w:r>
      </w:del>
      <w:ins w:id="58" w:author="zouhanxiang" w:date="2025-01-02T15:37:48Z">
        <w:r>
          <w:rPr>
            <w:rFonts w:hint="eastAsia"/>
            <w:b/>
            <w:bCs/>
            <w:sz w:val="28"/>
            <w:szCs w:val="28"/>
            <w:lang w:val="en-US" w:eastAsia="zh-CN"/>
          </w:rPr>
          <w:t>九</w:t>
        </w:r>
      </w:ins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工薪福利等支出包括工资、劳务费、临时工资、社会保险及各项福利等。</w:t>
      </w:r>
    </w:p>
    <w:p w14:paraId="44EA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</w:t>
      </w:r>
      <w:del w:id="59" w:author="zouhanxiang" w:date="2025-01-02T15:38:03Z">
        <w:r>
          <w:rPr>
            <w:rFonts w:hint="eastAsia"/>
            <w:b/>
            <w:bCs/>
            <w:sz w:val="28"/>
            <w:szCs w:val="28"/>
          </w:rPr>
          <w:delText>二</w:delText>
        </w:r>
      </w:del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工薪福利支付流程</w:t>
      </w:r>
    </w:p>
    <w:p w14:paraId="15AE1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（一）工资支付流程：</w:t>
      </w:r>
    </w:p>
    <w:p w14:paraId="2EBC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1）每月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日由</w:t>
      </w:r>
      <w:r>
        <w:rPr>
          <w:rFonts w:hint="eastAsia"/>
          <w:sz w:val="28"/>
          <w:szCs w:val="28"/>
          <w:lang w:eastAsia="zh-CN"/>
        </w:rPr>
        <w:t>行政部门</w:t>
      </w:r>
      <w:r>
        <w:rPr>
          <w:rFonts w:hint="eastAsia"/>
          <w:sz w:val="28"/>
          <w:szCs w:val="28"/>
        </w:rPr>
        <w:t>将上月经秘书长审批后的工资支付标准(含人员变动、额度变动、扣款、社会保险及住房公积金等信息)转交财务部；有重大人员、薪资调整等变动需经理事长审批通过。</w:t>
      </w:r>
    </w:p>
    <w:p w14:paraId="393A5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2）财务部根据支付标准编制工资表。</w:t>
      </w:r>
    </w:p>
    <w:p w14:paraId="2BC9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3）按审批程序审批。</w:t>
      </w:r>
    </w:p>
    <w:p w14:paraId="204F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4）每月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</w:t>
      </w:r>
      <w:del w:id="60" w:author="zouhanxiang" w:date="2025-01-02T15:40:33Z">
        <w:r>
          <w:rPr>
            <w:rFonts w:hint="eastAsia"/>
            <w:sz w:val="28"/>
            <w:szCs w:val="28"/>
          </w:rPr>
          <w:delText>由财务部</w:delText>
        </w:r>
      </w:del>
      <w:del w:id="61" w:author="zouhanxiang" w:date="2025-01-02T15:40:33Z">
        <w:r>
          <w:rPr>
            <w:rFonts w:hint="default"/>
            <w:sz w:val="28"/>
            <w:szCs w:val="28"/>
            <w:lang w:val="en-US"/>
          </w:rPr>
          <w:delText>通过银行代发形式</w:delText>
        </w:r>
      </w:del>
      <w:r>
        <w:rPr>
          <w:rFonts w:hint="eastAsia"/>
          <w:sz w:val="28"/>
          <w:szCs w:val="28"/>
        </w:rPr>
        <w:t>支付工资。</w:t>
      </w:r>
    </w:p>
    <w:p w14:paraId="1F15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（二）社会保险及住房公积金支付流程：</w:t>
      </w:r>
    </w:p>
    <w:p w14:paraId="2E4F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1）由</w:t>
      </w:r>
      <w:del w:id="62" w:author="zouhanxiang" w:date="2025-01-02T15:41:01Z">
        <w:r>
          <w:rPr>
            <w:rFonts w:hint="default"/>
            <w:sz w:val="28"/>
            <w:szCs w:val="28"/>
            <w:lang w:val="en-US" w:eastAsia="zh-CN"/>
          </w:rPr>
          <w:delText>行政</w:delText>
        </w:r>
      </w:del>
      <w:ins w:id="63" w:author="zouhanxiang" w:date="2025-01-02T15:41:01Z">
        <w:r>
          <w:rPr>
            <w:rFonts w:hint="eastAsia"/>
            <w:sz w:val="28"/>
            <w:szCs w:val="28"/>
            <w:lang w:val="en-US" w:eastAsia="zh-CN"/>
          </w:rPr>
          <w:t>财务</w:t>
        </w:r>
      </w:ins>
      <w:r>
        <w:rPr>
          <w:rFonts w:hint="eastAsia"/>
          <w:sz w:val="28"/>
          <w:szCs w:val="28"/>
          <w:lang w:eastAsia="zh-CN"/>
        </w:rPr>
        <w:t>部门</w:t>
      </w:r>
      <w:r>
        <w:rPr>
          <w:rFonts w:hint="eastAsia"/>
          <w:sz w:val="28"/>
          <w:szCs w:val="28"/>
        </w:rPr>
        <w:t>将由秘书长、理事长审批后的支付标准进行相关账务的处理。</w:t>
      </w:r>
    </w:p>
    <w:p w14:paraId="2CFA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2）住房公积金及社会保险由</w:t>
      </w:r>
      <w:r>
        <w:rPr>
          <w:rFonts w:hint="eastAsia"/>
          <w:sz w:val="28"/>
          <w:szCs w:val="28"/>
          <w:lang w:eastAsia="zh-CN"/>
        </w:rPr>
        <w:t>行政部门</w:t>
      </w:r>
      <w:r>
        <w:rPr>
          <w:rFonts w:hint="eastAsia"/>
          <w:sz w:val="28"/>
          <w:szCs w:val="28"/>
        </w:rPr>
        <w:t>走完审批流程后，由税务部门进行代扣代缴。</w:t>
      </w:r>
    </w:p>
    <w:p w14:paraId="2A4C4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第四章  附则</w:t>
      </w:r>
    </w:p>
    <w:p w14:paraId="5B0D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第十</w:t>
      </w:r>
      <w:del w:id="64" w:author="zouhanxiang" w:date="2025-01-02T15:38:16Z">
        <w:r>
          <w:rPr>
            <w:rFonts w:hint="default"/>
            <w:b/>
            <w:bCs/>
            <w:sz w:val="28"/>
            <w:szCs w:val="28"/>
            <w:lang w:val="en-US"/>
          </w:rPr>
          <w:delText>三</w:delText>
        </w:r>
      </w:del>
      <w:ins w:id="65" w:author="zouhanxiang" w:date="2025-01-02T15:38:17Z">
        <w:r>
          <w:rPr>
            <w:rFonts w:hint="eastAsia"/>
            <w:b/>
            <w:bCs/>
            <w:sz w:val="28"/>
            <w:szCs w:val="28"/>
            <w:lang w:val="en-US" w:eastAsia="zh-CN"/>
          </w:rPr>
          <w:t>一</w:t>
        </w:r>
      </w:ins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本制度经上海</w:t>
      </w:r>
      <w:r>
        <w:rPr>
          <w:rFonts w:hint="eastAsia"/>
          <w:sz w:val="28"/>
          <w:szCs w:val="28"/>
          <w:lang w:val="en-US" w:eastAsia="zh-CN"/>
        </w:rPr>
        <w:t>申江医学科技发展</w:t>
      </w:r>
      <w:r>
        <w:rPr>
          <w:rFonts w:hint="eastAsia"/>
          <w:sz w:val="28"/>
          <w:szCs w:val="28"/>
        </w:rPr>
        <w:t>基金会第【</w:t>
      </w:r>
      <w:del w:id="66" w:author="zouhanxiang" w:date="2025-01-02T15:43:32Z">
        <w:r>
          <w:rPr>
            <w:rFonts w:hint="default"/>
            <w:sz w:val="28"/>
            <w:szCs w:val="28"/>
            <w:lang w:val="en-US" w:eastAsia="zh-CN"/>
          </w:rPr>
          <w:delText xml:space="preserve"> </w:delText>
        </w:r>
      </w:del>
      <w:ins w:id="67" w:author="zouhanxiang" w:date="2025-01-02T15:43:32Z">
        <w:r>
          <w:rPr>
            <w:rFonts w:hint="eastAsia"/>
            <w:sz w:val="28"/>
            <w:szCs w:val="28"/>
            <w:lang w:val="en-US" w:eastAsia="zh-CN"/>
          </w:rPr>
          <w:t>一</w:t>
        </w:r>
      </w:ins>
      <w:r>
        <w:rPr>
          <w:rFonts w:hint="eastAsia"/>
          <w:sz w:val="28"/>
          <w:szCs w:val="28"/>
        </w:rPr>
        <w:t>】届理事会第【</w:t>
      </w:r>
      <w:del w:id="68" w:author="zouhanxiang" w:date="2025-01-02T15:43:39Z">
        <w:r>
          <w:rPr>
            <w:rFonts w:hint="default"/>
            <w:sz w:val="28"/>
            <w:szCs w:val="28"/>
            <w:lang w:val="en-US" w:eastAsia="zh-CN"/>
          </w:rPr>
          <w:delText xml:space="preserve"> </w:delText>
        </w:r>
      </w:del>
      <w:ins w:id="69" w:author="zouhanxiang" w:date="2025-01-02T15:43:39Z">
        <w:r>
          <w:rPr>
            <w:rFonts w:hint="eastAsia"/>
            <w:sz w:val="28"/>
            <w:szCs w:val="28"/>
            <w:lang w:val="en-US" w:eastAsia="zh-CN"/>
          </w:rPr>
          <w:t>七</w:t>
        </w:r>
      </w:ins>
      <w:r>
        <w:rPr>
          <w:rFonts w:hint="eastAsia"/>
          <w:sz w:val="28"/>
          <w:szCs w:val="28"/>
        </w:rPr>
        <w:t>】次会议表决通过, 自通过之日起生效。</w:t>
      </w:r>
    </w:p>
    <w:p w14:paraId="159C1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十</w:t>
      </w:r>
      <w:del w:id="70" w:author="zouhanxiang" w:date="2025-01-02T15:38:19Z">
        <w:r>
          <w:rPr>
            <w:rFonts w:hint="default"/>
            <w:b/>
            <w:bCs/>
            <w:sz w:val="28"/>
            <w:szCs w:val="28"/>
            <w:lang w:val="en-US" w:eastAsia="zh-CN"/>
          </w:rPr>
          <w:delText>四</w:delText>
        </w:r>
      </w:del>
      <w:ins w:id="71" w:author="zouhanxiang" w:date="2025-01-02T15:38:20Z">
        <w:r>
          <w:rPr>
            <w:rFonts w:hint="eastAsia"/>
            <w:b/>
            <w:bCs/>
            <w:sz w:val="28"/>
            <w:szCs w:val="28"/>
            <w:lang w:val="en-US" w:eastAsia="zh-CN"/>
          </w:rPr>
          <w:t>二</w:t>
        </w:r>
      </w:ins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本制度解释权归本</w:t>
      </w:r>
      <w:del w:id="72" w:author="zouhanxiang" w:date="2025-01-02T15:38:53Z">
        <w:r>
          <w:rPr>
            <w:rFonts w:hint="eastAsia"/>
            <w:sz w:val="28"/>
            <w:szCs w:val="28"/>
          </w:rPr>
          <w:delText>本</w:delText>
        </w:r>
      </w:del>
      <w:r>
        <w:rPr>
          <w:rFonts w:hint="eastAsia"/>
          <w:sz w:val="28"/>
          <w:szCs w:val="28"/>
        </w:rPr>
        <w:t>基金会所有。</w:t>
      </w:r>
    </w:p>
    <w:bookmarkEnd w:id="0"/>
    <w:p w14:paraId="67C16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256F1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E99DE">
    <w:pPr>
      <w:pStyle w:val="2"/>
    </w:pPr>
    <w:ins w:id="0" w:author="zouhanxiang" w:date="2025-01-02T15:06:59Z"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2A146">
                            <w:pPr>
                              <w:pStyle w:val="2"/>
                            </w:pPr>
                            <w:ins w:id="2" w:author="zouhanxiang" w:date="2025-01-02T15:06:59Z">
                              <w:r>
                                <w:rPr/>
                                <w:fldChar w:fldCharType="begin"/>
                              </w:r>
                            </w:ins>
                            <w:ins w:id="3" w:author="zouhanxiang" w:date="2025-01-02T15:06:59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zouhanxiang" w:date="2025-01-02T15:06:59Z">
                              <w:r>
                                <w:rPr/>
                                <w:fldChar w:fldCharType="separate"/>
                              </w:r>
                            </w:ins>
                            <w:ins w:id="5" w:author="zouhanxiang" w:date="2025-01-02T15:06:59Z">
                              <w:r>
                                <w:rPr/>
                                <w:t>1</w:t>
                              </w:r>
                            </w:ins>
                            <w:ins w:id="6" w:author="zouhanxiang" w:date="2025-01-02T15:06:59Z">
                              <w:r>
                                <w:rPr/>
                                <w:fldChar w:fldCharType="end"/>
                              </w:r>
                            </w:ins>
                            <w:ins w:id="7" w:author="zouhanxiang" w:date="2025-01-02T15:06:59Z">
                              <w:r>
                                <w:rPr/>
                                <w:t xml:space="preserve"> / </w:t>
                              </w:r>
                            </w:ins>
                            <w:ins w:id="8" w:author="zouhanxiang" w:date="2025-01-02T15:06:59Z">
                              <w:r>
                                <w:rPr/>
                                <w:fldChar w:fldCharType="begin"/>
                              </w:r>
                            </w:ins>
                            <w:ins w:id="9" w:author="zouhanxiang" w:date="2025-01-02T15:06:59Z">
                              <w:r>
                                <w:rPr/>
                                <w:instrText xml:space="preserve"> NUMPAGES  \* MERGEFORMAT </w:instrText>
                              </w:r>
                            </w:ins>
                            <w:ins w:id="10" w:author="zouhanxiang" w:date="2025-01-02T15:06:59Z">
                              <w:r>
                                <w:rPr/>
                                <w:fldChar w:fldCharType="separate"/>
                              </w:r>
                            </w:ins>
                            <w:ins w:id="11" w:author="zouhanxiang" w:date="2025-01-02T15:06:59Z">
                              <w:r>
                                <w:rPr/>
                                <w:t>5</w:t>
                              </w:r>
                            </w:ins>
                            <w:ins w:id="12" w:author="zouhanxiang" w:date="2025-01-02T15:06:59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5382A146">
                      <w:pPr>
                        <w:pStyle w:val="2"/>
                      </w:pPr>
                      <w:ins w:id="13" w:author="zouhanxiang" w:date="2025-01-02T15:06:59Z">
                        <w:r>
                          <w:rPr/>
                          <w:fldChar w:fldCharType="begin"/>
                        </w:r>
                      </w:ins>
                      <w:ins w:id="14" w:author="zouhanxiang" w:date="2025-01-02T15:06:59Z">
                        <w:r>
                          <w:rPr/>
                          <w:instrText xml:space="preserve"> PAGE  \* MERGEFORMAT </w:instrText>
                        </w:r>
                      </w:ins>
                      <w:ins w:id="15" w:author="zouhanxiang" w:date="2025-01-02T15:06:59Z">
                        <w:r>
                          <w:rPr/>
                          <w:fldChar w:fldCharType="separate"/>
                        </w:r>
                      </w:ins>
                      <w:ins w:id="16" w:author="zouhanxiang" w:date="2025-01-02T15:06:59Z">
                        <w:r>
                          <w:rPr/>
                          <w:t>1</w:t>
                        </w:r>
                      </w:ins>
                      <w:ins w:id="17" w:author="zouhanxiang" w:date="2025-01-02T15:06:59Z">
                        <w:r>
                          <w:rPr/>
                          <w:fldChar w:fldCharType="end"/>
                        </w:r>
                      </w:ins>
                      <w:ins w:id="18" w:author="zouhanxiang" w:date="2025-01-02T15:06:59Z">
                        <w:r>
                          <w:rPr/>
                          <w:t xml:space="preserve"> / </w:t>
                        </w:r>
                      </w:ins>
                      <w:ins w:id="19" w:author="zouhanxiang" w:date="2025-01-02T15:06:59Z">
                        <w:r>
                          <w:rPr/>
                          <w:fldChar w:fldCharType="begin"/>
                        </w:r>
                      </w:ins>
                      <w:ins w:id="20" w:author="zouhanxiang" w:date="2025-01-02T15:06:59Z">
                        <w:r>
                          <w:rPr/>
                          <w:instrText xml:space="preserve"> NUMPAGES  \* MERGEFORMAT </w:instrText>
                        </w:r>
                      </w:ins>
                      <w:ins w:id="21" w:author="zouhanxiang" w:date="2025-01-02T15:06:59Z">
                        <w:r>
                          <w:rPr/>
                          <w:fldChar w:fldCharType="separate"/>
                        </w:r>
                      </w:ins>
                      <w:ins w:id="22" w:author="zouhanxiang" w:date="2025-01-02T15:06:59Z">
                        <w:r>
                          <w:rPr/>
                          <w:t>5</w:t>
                        </w:r>
                      </w:ins>
                      <w:ins w:id="23" w:author="zouhanxiang" w:date="2025-01-02T15:06:59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EEA0A">
    <w:pPr>
      <w:pStyle w:val="3"/>
    </w:pPr>
    <w:r>
      <w:rPr>
        <w:rFonts w:hint="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-468630</wp:posOffset>
          </wp:positionV>
          <wp:extent cx="5518150" cy="777240"/>
          <wp:effectExtent l="0" t="0" r="6350" b="3810"/>
          <wp:wrapNone/>
          <wp:docPr id="2" name="图片 2" descr="基金会抬头信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基金会抬头信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1815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ouhanxiang">
    <w15:presenceInfo w15:providerId="WPS Office" w15:userId="2898946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56D60"/>
    <w:rsid w:val="16BC4408"/>
    <w:rsid w:val="2E852BBE"/>
    <w:rsid w:val="31756D60"/>
    <w:rsid w:val="41F4378F"/>
    <w:rsid w:val="65784197"/>
    <w:rsid w:val="73EA2EC5"/>
    <w:rsid w:val="7B67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2142</Words>
  <Characters>2184</Characters>
  <Lines>0</Lines>
  <Paragraphs>0</Paragraphs>
  <TotalTime>35</TotalTime>
  <ScaleCrop>false</ScaleCrop>
  <LinksUpToDate>false</LinksUpToDate>
  <CharactersWithSpaces>2212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2024-12-14T07:24:00Z</dcterms:created>
  <dc:creator>吴聆Shirley</dc:creator>
  <cp:lastModifiedBy>zouhanxiang</cp:lastModifiedBy>
  <dcterms:modified xsi:type="dcterms:W3CDTF">2025-01-02T07:45:46Z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81A618D970EC443FBFC18135C69336AD_13</vt:lpwstr>
  </property>
  <property fmtid="{D5CDD505-2E9C-101B-9397-08002B2CF9AE}" pid="4" name="KSOTemplateDocerSaveRecord">
    <vt:lpwstr>eyJoZGlkIjoiOGZmNTA1MTMzZWYxNjVkNmJhM2RkMzMzNmQwOTY2M2EiLCJ1c2VySWQiOiIyMjY3NzA5NDgifQ==</vt:lpwstr>
  </property>
</Properties>
</file>